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FA5E7C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FA5E7C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vnculo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5E7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37C9D29752B42BE56C5FED07D55FD" ma:contentTypeVersion="61" ma:contentTypeDescription="Create a new document." ma:contentTypeScope="" ma:versionID="5a3429ae2b8128d32abe85e03abf786f">
  <xsd:schema xmlns:xsd="http://www.w3.org/2001/XMLSchema" xmlns:xs="http://www.w3.org/2001/XMLSchema" xmlns:p="http://schemas.microsoft.com/office/2006/metadata/properties" xmlns:ns1="http://schemas.microsoft.com/sharepoint/v3" xmlns:ns2="39b1bd3d-caa3-49b3-9ca6-55a30d842b62" xmlns:ns3="8104384e-7fe3-449a-afad-d9e7afe0d5c4" targetNamespace="http://schemas.microsoft.com/office/2006/metadata/properties" ma:root="true" ma:fieldsID="b7b9f59b95c0bcfa4f95ab4303cbbe45" ns1:_="" ns2:_="" ns3:_="">
    <xsd:import namespace="http://schemas.microsoft.com/sharepoint/v3"/>
    <xsd:import namespace="39b1bd3d-caa3-49b3-9ca6-55a30d842b62"/>
    <xsd:import namespace="8104384e-7fe3-449a-afad-d9e7afe0d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Nombre_solicitante" minOccurs="0"/>
                <xsd:element ref="ns2:Apellido1_solicitante" minOccurs="0"/>
                <xsd:element ref="ns2:Apellido2_solicitante" minOccurs="0"/>
                <xsd:element ref="ns2:DNI_solicitante" minOccurs="0"/>
                <xsd:element ref="ns2:Tel_x00e9_fono1_solicitante" minOccurs="0"/>
                <xsd:element ref="ns2:Tel_x00e9_fono2_solicitante" minOccurs="0"/>
                <xsd:element ref="ns2:Correo_solicitante" minOccurs="0"/>
                <xsd:element ref="ns2:NIA_solicitante" minOccurs="0"/>
                <xsd:element ref="ns2:Titulaci_x00f3_n_solicitante" minOccurs="0"/>
                <xsd:element ref="ns2:Curso_solicitante" minOccurs="0"/>
                <xsd:element ref="ns2:Idioma1_solicitante" minOccurs="0"/>
                <xsd:element ref="ns2:Nivel1_solicitante" minOccurs="0"/>
                <xsd:element ref="ns2:Idioma2_solicitante" minOccurs="0"/>
                <xsd:element ref="ns2:Nivel2_solicitante" minOccurs="0"/>
                <xsd:element ref="ns2:Idioma3_solicitante" minOccurs="0"/>
                <xsd:element ref="ns2:Nivel3_solicitante" minOccurs="0"/>
                <xsd:element ref="ns2:Tramitado_solicitante" minOccurs="0"/>
                <xsd:element ref="ns2:Direccion_solicitante" minOccurs="0"/>
                <xsd:element ref="ns2:Localidad_solicitante" minOccurs="0"/>
                <xsd:element ref="ns2:C_x002e_Postal_solicitante" minOccurs="0"/>
                <xsd:element ref="ns2:Provincia_solicitante" minOccurs="0"/>
                <xsd:element ref="ns2:PDI_solicitante" minOccurs="0"/>
                <xsd:element ref="ns2:PAS_solicitante" minOccurs="0"/>
                <xsd:element ref="ns2:Departamento_solicitante" minOccurs="0"/>
                <xsd:element ref="ns2:VistaDocente_solicitante" minOccurs="0"/>
                <xsd:element ref="ns2:VisitaFormativa_solicitante" minOccurs="0"/>
                <xsd:element ref="ns2:VisitaOtras_solicitante" minOccurs="0"/>
                <xsd:element ref="ns2:InstitucionDestino1_solicitante" minOccurs="0"/>
                <xsd:element ref="ns2:PaisDestino1_solicitante" minOccurs="0"/>
                <xsd:element ref="ns2:Fechas1_solicitante" minOccurs="0"/>
                <xsd:element ref="ns2:InstitucionDestino2_solicitante" minOccurs="0"/>
                <xsd:element ref="ns2:PaisDestinos2_solicitante" minOccurs="0"/>
                <xsd:element ref="ns2:Fechas2_solicitante" minOccurs="0"/>
                <xsd:element ref="ns2:InstitucionDestino3_solicitante" minOccurs="0"/>
                <xsd:element ref="ns2:PaisDestino3_solicitante" minOccurs="0"/>
                <xsd:element ref="ns2:Fechas3_solicitante" minOccurs="0"/>
                <xsd:element ref="ns2:Documentacion1_solicitante" minOccurs="0"/>
                <xsd:element ref="ns2:Documentacion2_solicitante" minOccurs="0"/>
                <xsd:element ref="ns2:Documentacion3_solicitante" minOccurs="0"/>
                <xsd:element ref="ns2:Documentacion4_solicitante" minOccurs="0"/>
                <xsd:element ref="ns2:Observaciones_solicitant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6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6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1bd3d-caa3-49b3-9ca6-55a30d842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a8fdd1f-2b01-4d2b-983b-304ad940fa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mbre_solicitante" ma:index="23" nillable="true" ma:displayName="Nombre_solicitante" ma:format="Dropdown" ma:internalName="Nombre_solicitante">
      <xsd:simpleType>
        <xsd:restriction base="dms:Text">
          <xsd:maxLength value="255"/>
        </xsd:restriction>
      </xsd:simpleType>
    </xsd:element>
    <xsd:element name="Apellido1_solicitante" ma:index="24" nillable="true" ma:displayName="Apellido1_solicitante" ma:format="Dropdown" ma:internalName="Apellido1_solicitante">
      <xsd:simpleType>
        <xsd:restriction base="dms:Text">
          <xsd:maxLength value="255"/>
        </xsd:restriction>
      </xsd:simpleType>
    </xsd:element>
    <xsd:element name="Apellido2_solicitante" ma:index="25" nillable="true" ma:displayName="Apellido2_solicitante" ma:format="Dropdown" ma:internalName="Apellido2_solicitante">
      <xsd:simpleType>
        <xsd:restriction base="dms:Text">
          <xsd:maxLength value="255"/>
        </xsd:restriction>
      </xsd:simpleType>
    </xsd:element>
    <xsd:element name="DNI_solicitante" ma:index="26" nillable="true" ma:displayName="DNI_solicitante" ma:format="Dropdown" ma:internalName="DNI_solicitante">
      <xsd:simpleType>
        <xsd:restriction base="dms:Text">
          <xsd:maxLength value="255"/>
        </xsd:restriction>
      </xsd:simpleType>
    </xsd:element>
    <xsd:element name="Tel_x00e9_fono1_solicitante" ma:index="27" nillable="true" ma:displayName="Teléfono1_solicitante" ma:format="Dropdown" ma:internalName="Tel_x00e9_fono1_solicitante">
      <xsd:simpleType>
        <xsd:restriction base="dms:Text">
          <xsd:maxLength value="255"/>
        </xsd:restriction>
      </xsd:simpleType>
    </xsd:element>
    <xsd:element name="Tel_x00e9_fono2_solicitante" ma:index="28" nillable="true" ma:displayName="Teléfono2_solicitante" ma:format="Dropdown" ma:internalName="Tel_x00e9_fono2_solicitante">
      <xsd:simpleType>
        <xsd:restriction base="dms:Text">
          <xsd:maxLength value="255"/>
        </xsd:restriction>
      </xsd:simpleType>
    </xsd:element>
    <xsd:element name="Correo_solicitante" ma:index="29" nillable="true" ma:displayName="Correo_solicitante" ma:format="Dropdown" ma:internalName="Correo_solicitante">
      <xsd:simpleType>
        <xsd:restriction base="dms:Text">
          <xsd:maxLength value="255"/>
        </xsd:restriction>
      </xsd:simpleType>
    </xsd:element>
    <xsd:element name="NIA_solicitante" ma:index="30" nillable="true" ma:displayName="NIA_solicitante" ma:format="Dropdown" ma:internalName="NIA_solicitante">
      <xsd:simpleType>
        <xsd:restriction base="dms:Text">
          <xsd:maxLength value="255"/>
        </xsd:restriction>
      </xsd:simpleType>
    </xsd:element>
    <xsd:element name="Titulaci_x00f3_n_solicitante" ma:index="31" nillable="true" ma:displayName="Titulación_solicitante" ma:format="Dropdown" ma:internalName="Titulaci_x00f3_n_solicitante">
      <xsd:simpleType>
        <xsd:restriction base="dms:Text">
          <xsd:maxLength value="255"/>
        </xsd:restriction>
      </xsd:simpleType>
    </xsd:element>
    <xsd:element name="Curso_solicitante" ma:index="32" nillable="true" ma:displayName="Curso_solicitante" ma:format="Dropdown" ma:internalName="Curso_solicitante">
      <xsd:simpleType>
        <xsd:restriction base="dms:Text">
          <xsd:maxLength value="255"/>
        </xsd:restriction>
      </xsd:simpleType>
    </xsd:element>
    <xsd:element name="Idioma1_solicitante" ma:index="33" nillable="true" ma:displayName="Idioma1_solicitante" ma:format="Dropdown" ma:internalName="Idioma1_solicitante">
      <xsd:simpleType>
        <xsd:restriction base="dms:Text">
          <xsd:maxLength value="255"/>
        </xsd:restriction>
      </xsd:simpleType>
    </xsd:element>
    <xsd:element name="Nivel1_solicitante" ma:index="34" nillable="true" ma:displayName="Nivel1_solicitante" ma:format="Dropdown" ma:internalName="Nivel1_solicitante">
      <xsd:simpleType>
        <xsd:restriction base="dms:Text">
          <xsd:maxLength value="255"/>
        </xsd:restriction>
      </xsd:simpleType>
    </xsd:element>
    <xsd:element name="Idioma2_solicitante" ma:index="35" nillable="true" ma:displayName="Idioma2_solicitante" ma:format="Dropdown" ma:internalName="Idioma2_solicitante">
      <xsd:simpleType>
        <xsd:restriction base="dms:Text">
          <xsd:maxLength value="255"/>
        </xsd:restriction>
      </xsd:simpleType>
    </xsd:element>
    <xsd:element name="Nivel2_solicitante" ma:index="36" nillable="true" ma:displayName="Nivel2_solicitante" ma:format="Dropdown" ma:internalName="Nivel2_solicitante">
      <xsd:simpleType>
        <xsd:restriction base="dms:Text">
          <xsd:maxLength value="255"/>
        </xsd:restriction>
      </xsd:simpleType>
    </xsd:element>
    <xsd:element name="Idioma3_solicitante" ma:index="37" nillable="true" ma:displayName="Idioma3_solicitante" ma:format="Dropdown" ma:internalName="Idioma3_solicitante">
      <xsd:simpleType>
        <xsd:restriction base="dms:Text">
          <xsd:maxLength value="255"/>
        </xsd:restriction>
      </xsd:simpleType>
    </xsd:element>
    <xsd:element name="Nivel3_solicitante" ma:index="38" nillable="true" ma:displayName="Nivel3_solicitante" ma:format="Dropdown" ma:internalName="Nivel3_solicitante">
      <xsd:simpleType>
        <xsd:restriction base="dms:Text">
          <xsd:maxLength value="255"/>
        </xsd:restriction>
      </xsd:simpleType>
    </xsd:element>
    <xsd:element name="Tramitado_solicitante" ma:index="39" nillable="true" ma:displayName="Tramitado_solicitante" ma:format="Dropdown" ma:internalName="Tramitado_solicitante">
      <xsd:simpleType>
        <xsd:restriction base="dms:Text">
          <xsd:maxLength value="255"/>
        </xsd:restriction>
      </xsd:simpleType>
    </xsd:element>
    <xsd:element name="Direccion_solicitante" ma:index="40" nillable="true" ma:displayName="Direccion_solicitante" ma:format="Dropdown" ma:internalName="Direccion_solicitante">
      <xsd:simpleType>
        <xsd:restriction base="dms:Text">
          <xsd:maxLength value="255"/>
        </xsd:restriction>
      </xsd:simpleType>
    </xsd:element>
    <xsd:element name="Localidad_solicitante" ma:index="41" nillable="true" ma:displayName="Localidad_solicitante" ma:format="Dropdown" ma:internalName="Localidad_solicitante">
      <xsd:simpleType>
        <xsd:restriction base="dms:Text">
          <xsd:maxLength value="255"/>
        </xsd:restriction>
      </xsd:simpleType>
    </xsd:element>
    <xsd:element name="C_x002e_Postal_solicitante" ma:index="42" nillable="true" ma:displayName="C.Postal_solicitante" ma:format="Dropdown" ma:internalName="C_x002e_Postal_solicitante">
      <xsd:simpleType>
        <xsd:restriction base="dms:Text">
          <xsd:maxLength value="255"/>
        </xsd:restriction>
      </xsd:simpleType>
    </xsd:element>
    <xsd:element name="Provincia_solicitante" ma:index="43" nillable="true" ma:displayName="Provincia_solicitante" ma:format="Dropdown" ma:internalName="Provincia_solicitante">
      <xsd:simpleType>
        <xsd:restriction base="dms:Text">
          <xsd:maxLength value="255"/>
        </xsd:restriction>
      </xsd:simpleType>
    </xsd:element>
    <xsd:element name="PDI_solicitante" ma:index="44" nillable="true" ma:displayName="PDI_ solicitante" ma:format="Dropdown" ma:internalName="PDI_solicitante">
      <xsd:simpleType>
        <xsd:restriction base="dms:Text">
          <xsd:maxLength value="255"/>
        </xsd:restriction>
      </xsd:simpleType>
    </xsd:element>
    <xsd:element name="PAS_solicitante" ma:index="45" nillable="true" ma:displayName="PAS_solicitante" ma:format="Dropdown" ma:internalName="PAS_solicitante">
      <xsd:simpleType>
        <xsd:restriction base="dms:Text">
          <xsd:maxLength value="255"/>
        </xsd:restriction>
      </xsd:simpleType>
    </xsd:element>
    <xsd:element name="Departamento_solicitante" ma:index="46" nillable="true" ma:displayName="Departamento_solicitante" ma:format="Dropdown" ma:internalName="Departamento_solicitante">
      <xsd:simpleType>
        <xsd:restriction base="dms:Text">
          <xsd:maxLength value="255"/>
        </xsd:restriction>
      </xsd:simpleType>
    </xsd:element>
    <xsd:element name="VistaDocente_solicitante" ma:index="47" nillable="true" ma:displayName="VistaDocente_solicitante" ma:format="Dropdown" ma:internalName="VistaDocente_solicitante">
      <xsd:simpleType>
        <xsd:restriction base="dms:Text">
          <xsd:maxLength value="255"/>
        </xsd:restriction>
      </xsd:simpleType>
    </xsd:element>
    <xsd:element name="VisitaFormativa_solicitante" ma:index="48" nillable="true" ma:displayName="VisitaFormativa_solicitante" ma:format="Dropdown" ma:internalName="VisitaFormativa_solicitante">
      <xsd:simpleType>
        <xsd:restriction base="dms:Text">
          <xsd:maxLength value="255"/>
        </xsd:restriction>
      </xsd:simpleType>
    </xsd:element>
    <xsd:element name="VisitaOtras_solicitante" ma:index="49" nillable="true" ma:displayName="VisitaOtras_solicitante" ma:format="Dropdown" ma:internalName="VisitaOtras_solicitante">
      <xsd:simpleType>
        <xsd:restriction base="dms:Text">
          <xsd:maxLength value="255"/>
        </xsd:restriction>
      </xsd:simpleType>
    </xsd:element>
    <xsd:element name="InstitucionDestino1_solicitante" ma:index="50" nillable="true" ma:displayName="InstitucionDestino1_solicitante" ma:format="Dropdown" ma:internalName="InstitucionDestino1_solicitante">
      <xsd:simpleType>
        <xsd:restriction base="dms:Text">
          <xsd:maxLength value="255"/>
        </xsd:restriction>
      </xsd:simpleType>
    </xsd:element>
    <xsd:element name="PaisDestino1_solicitante" ma:index="51" nillable="true" ma:displayName="PaisDestino1_solicitante" ma:format="Dropdown" ma:internalName="PaisDestino1_solicitante">
      <xsd:simpleType>
        <xsd:restriction base="dms:Text">
          <xsd:maxLength value="255"/>
        </xsd:restriction>
      </xsd:simpleType>
    </xsd:element>
    <xsd:element name="Fechas1_solicitante" ma:index="52" nillable="true" ma:displayName="Fechas1_solicitante" ma:format="Dropdown" ma:internalName="Fechas1_solicitante">
      <xsd:simpleType>
        <xsd:restriction base="dms:Text">
          <xsd:maxLength value="255"/>
        </xsd:restriction>
      </xsd:simpleType>
    </xsd:element>
    <xsd:element name="InstitucionDestino2_solicitante" ma:index="53" nillable="true" ma:displayName="InstitucionDestino2_solicitante" ma:format="Dropdown" ma:internalName="InstitucionDestino2_solicitante">
      <xsd:simpleType>
        <xsd:restriction base="dms:Text">
          <xsd:maxLength value="255"/>
        </xsd:restriction>
      </xsd:simpleType>
    </xsd:element>
    <xsd:element name="PaisDestinos2_solicitante" ma:index="54" nillable="true" ma:displayName="PaisDestinos2_solicitante" ma:format="Dropdown" ma:internalName="PaisDestinos2_solicitante">
      <xsd:simpleType>
        <xsd:restriction base="dms:Text">
          <xsd:maxLength value="255"/>
        </xsd:restriction>
      </xsd:simpleType>
    </xsd:element>
    <xsd:element name="Fechas2_solicitante" ma:index="55" nillable="true" ma:displayName="Fechas2_solicitante" ma:format="Dropdown" ma:internalName="Fechas2_solicitante">
      <xsd:simpleType>
        <xsd:restriction base="dms:Text">
          <xsd:maxLength value="255"/>
        </xsd:restriction>
      </xsd:simpleType>
    </xsd:element>
    <xsd:element name="InstitucionDestino3_solicitante" ma:index="56" nillable="true" ma:displayName="InstitucionDestino3_solicitante" ma:format="Dropdown" ma:internalName="InstitucionDestino3_solicitante">
      <xsd:simpleType>
        <xsd:restriction base="dms:Text">
          <xsd:maxLength value="255"/>
        </xsd:restriction>
      </xsd:simpleType>
    </xsd:element>
    <xsd:element name="PaisDestino3_solicitante" ma:index="57" nillable="true" ma:displayName="PaisDestino3_solicitante" ma:format="Dropdown" ma:internalName="PaisDestino3_solicitante">
      <xsd:simpleType>
        <xsd:restriction base="dms:Text">
          <xsd:maxLength value="255"/>
        </xsd:restriction>
      </xsd:simpleType>
    </xsd:element>
    <xsd:element name="Fechas3_solicitante" ma:index="58" nillable="true" ma:displayName="Fechas3_solicitante" ma:format="Dropdown" ma:internalName="Fechas3_solicitante">
      <xsd:simpleType>
        <xsd:restriction base="dms:Text">
          <xsd:maxLength value="255"/>
        </xsd:restriction>
      </xsd:simpleType>
    </xsd:element>
    <xsd:element name="Documentacion1_solicitante" ma:index="59" nillable="true" ma:displayName="Documentacion1_solicitante" ma:format="Dropdown" ma:internalName="Documentacion1_solicitante">
      <xsd:simpleType>
        <xsd:restriction base="dms:Text">
          <xsd:maxLength value="255"/>
        </xsd:restriction>
      </xsd:simpleType>
    </xsd:element>
    <xsd:element name="Documentacion2_solicitante" ma:index="60" nillable="true" ma:displayName="Documentacion2_solicitante" ma:format="Dropdown" ma:internalName="Documentacion2_solicitante">
      <xsd:simpleType>
        <xsd:restriction base="dms:Text">
          <xsd:maxLength value="255"/>
        </xsd:restriction>
      </xsd:simpleType>
    </xsd:element>
    <xsd:element name="Documentacion3_solicitante" ma:index="61" nillable="true" ma:displayName="Documentacion3_solicitante" ma:format="Dropdown" ma:internalName="Documentacion3_solicitante">
      <xsd:simpleType>
        <xsd:restriction base="dms:Text">
          <xsd:maxLength value="255"/>
        </xsd:restriction>
      </xsd:simpleType>
    </xsd:element>
    <xsd:element name="Documentacion4_solicitante" ma:index="62" nillable="true" ma:displayName="Documentacion4_solicitante" ma:format="Dropdown" ma:internalName="Documentacion4_solicitante">
      <xsd:simpleType>
        <xsd:restriction base="dms:Text">
          <xsd:maxLength value="255"/>
        </xsd:restriction>
      </xsd:simpleType>
    </xsd:element>
    <xsd:element name="Observaciones_solicitante" ma:index="63" nillable="true" ma:displayName="Observaciones_solicitante" ma:format="Dropdown" ma:internalName="Observaciones_solicitante">
      <xsd:simpleType>
        <xsd:restriction base="dms:Text">
          <xsd:maxLength value="255"/>
        </xsd:restriction>
      </xsd:simpleType>
    </xsd:element>
    <xsd:element name="MediaServiceObjectDetectorVersions" ma:index="6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6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384e-7fe3-449a-afad-d9e7afe0d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f4a729-4ca1-47f4-aa22-72755e1b6606}" ma:internalName="TaxCatchAll" ma:showField="CatchAllData" ma:web="8104384e-7fe3-449a-afad-d9e7afe0d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I_solicitante xmlns="39b1bd3d-caa3-49b3-9ca6-55a30d842b62" xsi:nil="true"/>
    <Departamento_solicitante xmlns="39b1bd3d-caa3-49b3-9ca6-55a30d842b62" xsi:nil="true"/>
    <VistaDocente_solicitante xmlns="39b1bd3d-caa3-49b3-9ca6-55a30d842b62" xsi:nil="true"/>
    <Documentacion3_solicitante xmlns="39b1bd3d-caa3-49b3-9ca6-55a30d842b62" xsi:nil="true"/>
    <_ip_UnifiedCompliancePolicyUIAction xmlns="http://schemas.microsoft.com/sharepoint/v3" xsi:nil="true"/>
    <NIA_solicitante xmlns="39b1bd3d-caa3-49b3-9ca6-55a30d842b62" xsi:nil="true"/>
    <Correo_solicitante xmlns="39b1bd3d-caa3-49b3-9ca6-55a30d842b62" xsi:nil="true"/>
    <PaisDestino1_solicitante xmlns="39b1bd3d-caa3-49b3-9ca6-55a30d842b62" xsi:nil="true"/>
    <Fechas1_solicitante xmlns="39b1bd3d-caa3-49b3-9ca6-55a30d842b62" xsi:nil="true"/>
    <Provincia_solicitante xmlns="39b1bd3d-caa3-49b3-9ca6-55a30d842b62" xsi:nil="true"/>
    <VisitaFormativa_solicitante xmlns="39b1bd3d-caa3-49b3-9ca6-55a30d842b62" xsi:nil="true"/>
    <Documentacion4_solicitante xmlns="39b1bd3d-caa3-49b3-9ca6-55a30d842b62" xsi:nil="true"/>
    <Titulaci_x00f3_n_solicitante xmlns="39b1bd3d-caa3-49b3-9ca6-55a30d842b62" xsi:nil="true"/>
    <Localidad_solicitante xmlns="39b1bd3d-caa3-49b3-9ca6-55a30d842b62" xsi:nil="true"/>
    <PAS_solicitante xmlns="39b1bd3d-caa3-49b3-9ca6-55a30d842b62" xsi:nil="true"/>
    <Fechas3_solicitante xmlns="39b1bd3d-caa3-49b3-9ca6-55a30d842b62" xsi:nil="true"/>
    <Nivel3_solicitante xmlns="39b1bd3d-caa3-49b3-9ca6-55a30d842b62" xsi:nil="true"/>
    <Direccion_solicitante xmlns="39b1bd3d-caa3-49b3-9ca6-55a30d842b62" xsi:nil="true"/>
    <Fechas2_solicitante xmlns="39b1bd3d-caa3-49b3-9ca6-55a30d842b62" xsi:nil="true"/>
    <DNI_solicitante xmlns="39b1bd3d-caa3-49b3-9ca6-55a30d842b62" xsi:nil="true"/>
    <lcf76f155ced4ddcb4097134ff3c332f xmlns="39b1bd3d-caa3-49b3-9ca6-55a30d842b62">
      <Terms xmlns="http://schemas.microsoft.com/office/infopath/2007/PartnerControls"/>
    </lcf76f155ced4ddcb4097134ff3c332f>
    <Nombre_solicitante xmlns="39b1bd3d-caa3-49b3-9ca6-55a30d842b62" xsi:nil="true"/>
    <Observaciones_solicitante xmlns="39b1bd3d-caa3-49b3-9ca6-55a30d842b62" xsi:nil="true"/>
    <_ip_UnifiedCompliancePolicyProperties xmlns="http://schemas.microsoft.com/sharepoint/v3" xsi:nil="true"/>
    <Nivel2_solicitante xmlns="39b1bd3d-caa3-49b3-9ca6-55a30d842b62" xsi:nil="true"/>
    <C_x002e_Postal_solicitante xmlns="39b1bd3d-caa3-49b3-9ca6-55a30d842b62" xsi:nil="true"/>
    <PaisDestinos2_solicitante xmlns="39b1bd3d-caa3-49b3-9ca6-55a30d842b62" xsi:nil="true"/>
    <InstitucionDestino3_solicitante xmlns="39b1bd3d-caa3-49b3-9ca6-55a30d842b62" xsi:nil="true"/>
    <TaxCatchAll xmlns="8104384e-7fe3-449a-afad-d9e7afe0d5c4" xsi:nil="true"/>
    <Tel_x00e9_fono1_solicitante xmlns="39b1bd3d-caa3-49b3-9ca6-55a30d842b62" xsi:nil="true"/>
    <InstitucionDestino2_solicitante xmlns="39b1bd3d-caa3-49b3-9ca6-55a30d842b62" xsi:nil="true"/>
    <Documentacion1_solicitante xmlns="39b1bd3d-caa3-49b3-9ca6-55a30d842b62" xsi:nil="true"/>
    <Tel_x00e9_fono2_solicitante xmlns="39b1bd3d-caa3-49b3-9ca6-55a30d842b62" xsi:nil="true"/>
    <VisitaOtras_solicitante xmlns="39b1bd3d-caa3-49b3-9ca6-55a30d842b62" xsi:nil="true"/>
    <InstitucionDestino1_solicitante xmlns="39b1bd3d-caa3-49b3-9ca6-55a30d842b62" xsi:nil="true"/>
    <Nivel1_solicitante xmlns="39b1bd3d-caa3-49b3-9ca6-55a30d842b62" xsi:nil="true"/>
    <Tramitado_solicitante xmlns="39b1bd3d-caa3-49b3-9ca6-55a30d842b62" xsi:nil="true"/>
    <PaisDestino3_solicitante xmlns="39b1bd3d-caa3-49b3-9ca6-55a30d842b62" xsi:nil="true"/>
    <Apellido1_solicitante xmlns="39b1bd3d-caa3-49b3-9ca6-55a30d842b62" xsi:nil="true"/>
    <Idioma1_solicitante xmlns="39b1bd3d-caa3-49b3-9ca6-55a30d842b62" xsi:nil="true"/>
    <Documentacion2_solicitante xmlns="39b1bd3d-caa3-49b3-9ca6-55a30d842b62" xsi:nil="true"/>
    <Idioma2_solicitante xmlns="39b1bd3d-caa3-49b3-9ca6-55a30d842b62" xsi:nil="true"/>
    <Apellido2_solicitante xmlns="39b1bd3d-caa3-49b3-9ca6-55a30d842b62" xsi:nil="true"/>
    <Curso_solicitante xmlns="39b1bd3d-caa3-49b3-9ca6-55a30d842b62" xsi:nil="true"/>
    <Idioma3_solicitante xmlns="39b1bd3d-caa3-49b3-9ca6-55a30d842b6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1D5C9-70E2-4057-AD9B-57CE4D27A15C}"/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402</Words>
  <Characters>2213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Rosa Asenjo</cp:lastModifiedBy>
  <cp:revision>2</cp:revision>
  <cp:lastPrinted>2013-11-06T08:46:00Z</cp:lastPrinted>
  <dcterms:created xsi:type="dcterms:W3CDTF">2024-05-28T08:35:00Z</dcterms:created>
  <dcterms:modified xsi:type="dcterms:W3CDTF">2024-05-28T08:35:00Z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0x010100F7F37C9D29752B42BE56C5FED07D55FD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MediaServiceImageTags">
    <vt:lpwstr/>
  </property>
</Properties>
</file>